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2E" w:rsidRDefault="006D6A2E" w:rsidP="006D6A2E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6D6A2E" w:rsidRDefault="006D6A2E" w:rsidP="00A17B08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6D6A2E" w:rsidRPr="009F4DDC" w:rsidTr="006D6A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6A2E" w:rsidRPr="009F4DDC" w:rsidRDefault="006D6A2E" w:rsidP="006D6A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2E" w:rsidRPr="00D020D3" w:rsidRDefault="003A66C2" w:rsidP="00F326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4/2020</w:t>
            </w:r>
            <w:r w:rsidR="008B7D19">
              <w:rPr>
                <w:b/>
                <w:sz w:val="18"/>
              </w:rPr>
              <w:t>.</w:t>
            </w:r>
          </w:p>
        </w:tc>
      </w:tr>
    </w:tbl>
    <w:p w:rsidR="006D6A2E" w:rsidRDefault="006D6A2E" w:rsidP="00A17B08">
      <w:pPr>
        <w:jc w:val="center"/>
        <w:rPr>
          <w:b/>
          <w:sz w:val="22"/>
        </w:rPr>
      </w:pPr>
    </w:p>
    <w:p w:rsidR="006D6A2E" w:rsidRPr="007B4589" w:rsidRDefault="006D6A2E" w:rsidP="00A17B08">
      <w:pPr>
        <w:jc w:val="center"/>
        <w:rPr>
          <w:b/>
          <w:sz w:val="22"/>
        </w:rPr>
      </w:pPr>
    </w:p>
    <w:p w:rsidR="00A17B08" w:rsidRDefault="00A17B08" w:rsidP="00A17B08">
      <w:pPr>
        <w:jc w:val="center"/>
        <w:rPr>
          <w:b/>
          <w:sz w:val="6"/>
        </w:rPr>
      </w:pPr>
    </w:p>
    <w:p w:rsidR="006D6A2E" w:rsidRDefault="006D6A2E" w:rsidP="00A17B08">
      <w:pPr>
        <w:jc w:val="center"/>
        <w:rPr>
          <w:b/>
          <w:sz w:val="6"/>
        </w:rPr>
      </w:pPr>
    </w:p>
    <w:p w:rsidR="006D6A2E" w:rsidRPr="00D020D3" w:rsidRDefault="006D6A2E" w:rsidP="00A17B08">
      <w:pPr>
        <w:jc w:val="center"/>
        <w:rPr>
          <w:b/>
          <w:sz w:val="6"/>
        </w:rPr>
      </w:pPr>
    </w:p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567"/>
        <w:gridCol w:w="521"/>
        <w:gridCol w:w="487"/>
        <w:gridCol w:w="487"/>
        <w:gridCol w:w="105"/>
        <w:gridCol w:w="384"/>
        <w:gridCol w:w="48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POMORSKO-TEHNIČKA ŠKOLA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MILJENKA BRATOŠA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23C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326C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F81DD2">
              <w:rPr>
                <w:b/>
                <w:sz w:val="22"/>
                <w:szCs w:val="22"/>
              </w:rPr>
              <w:t xml:space="preserve">               2.E</w:t>
            </w:r>
            <w:r w:rsidR="001F6437">
              <w:rPr>
                <w:b/>
                <w:sz w:val="22"/>
                <w:szCs w:val="22"/>
              </w:rPr>
              <w:t>, 2.B</w:t>
            </w:r>
            <w:r w:rsidR="00F81DD2">
              <w:rPr>
                <w:b/>
                <w:sz w:val="22"/>
                <w:szCs w:val="22"/>
              </w:rPr>
              <w:t>S</w:t>
            </w:r>
            <w:r w:rsidR="003A66C2">
              <w:rPr>
                <w:b/>
                <w:sz w:val="22"/>
                <w:szCs w:val="22"/>
              </w:rPr>
              <w:t>a, 3.Na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66C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3C5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A66C2" w:rsidP="00BA0C7F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23C5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E23C5" w:rsidRDefault="003A66C2" w:rsidP="003E23C5">
            <w:r>
              <w:t xml:space="preserve"> 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26C4" w:rsidRDefault="00F326C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A66C2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A66C2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A66C2" w:rsidP="004C4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326C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A66C2" w:rsidP="00585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A66C2" w:rsidP="004C4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326C4">
              <w:rPr>
                <w:sz w:val="22"/>
                <w:szCs w:val="22"/>
              </w:rPr>
              <w:t>.</w:t>
            </w:r>
          </w:p>
        </w:tc>
      </w:tr>
      <w:tr w:rsidR="00A17B08" w:rsidRPr="003A2770" w:rsidTr="008B7D1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26C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3A66C2" w:rsidP="00F32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A66C2" w:rsidP="003E23C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pet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3E2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218B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F326C4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A0C7F" w:rsidP="003E2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A66C2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B7D1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A66C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23C5" w:rsidRPr="003A2770" w:rsidRDefault="008B7D19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D19" w:rsidRDefault="00A17B08" w:rsidP="008B7D19">
            <w:pPr>
              <w:pStyle w:val="ListParagraph"/>
              <w:spacing w:after="0" w:line="240" w:lineRule="auto"/>
              <w:ind w:left="0" w:firstLine="708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3E2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B7D19" w:rsidRDefault="008B7D19" w:rsidP="003E23C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3C5" w:rsidRDefault="008B7D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3A66C2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26C4" w:rsidRDefault="00B218B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E23C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A66C2">
              <w:rPr>
                <w:rFonts w:ascii="Times New Roman" w:hAnsi="Times New Roman"/>
              </w:rPr>
              <w:t>Muzej of Senses, Hrvatski pomorski muzej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A0C7F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8B7D19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3E23C5" w:rsidRPr="006D6A2E">
              <w:rPr>
                <w:rFonts w:ascii="Times New Roman" w:hAnsi="Times New Roman"/>
              </w:rPr>
              <w:t xml:space="preserve"> </w:t>
            </w:r>
            <w:r w:rsidR="003A66C2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A66C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Posjet Ad Plastici, posjet Fakultetu elektrotehnike, strojarstva i brodogradnje, posjet Brodosplitu</w:t>
            </w:r>
          </w:p>
          <w:p w:rsidR="006D6A2E" w:rsidRPr="006D6A2E" w:rsidRDefault="006D6A2E" w:rsidP="00BA0C7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</w:rPr>
            </w:pP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01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6D6A2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6A2E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8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6D6A2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63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81DD2" w:rsidRDefault="00F81DD2" w:rsidP="003A66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bookmarkStart w:id="0" w:name="_GoBack"/>
            <w:r w:rsidRPr="00F81DD2">
              <w:rPr>
                <w:rFonts w:ascii="Times New Roman" w:hAnsi="Times New Roman"/>
                <w:b/>
              </w:rPr>
              <w:t xml:space="preserve"> </w:t>
            </w:r>
            <w:r w:rsidR="003A66C2" w:rsidRPr="00F81DD2">
              <w:rPr>
                <w:rFonts w:ascii="Times New Roman" w:hAnsi="Times New Roman"/>
                <w:b/>
              </w:rPr>
              <w:t>5. ožujka 2020</w:t>
            </w:r>
            <w:r w:rsidR="00F326C4" w:rsidRPr="00F81DD2">
              <w:rPr>
                <w:rFonts w:ascii="Times New Roman" w:hAnsi="Times New Roman"/>
                <w:b/>
              </w:rPr>
              <w:t>.</w:t>
            </w:r>
            <w:r w:rsidR="00A17B08" w:rsidRPr="00F81DD2">
              <w:rPr>
                <w:rFonts w:ascii="Times New Roman" w:hAnsi="Times New Roman"/>
                <w:b/>
              </w:rPr>
              <w:t xml:space="preserve">                                </w:t>
            </w:r>
            <w:bookmarkEnd w:id="0"/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6D6A2E">
        <w:trPr>
          <w:jc w:val="center"/>
        </w:trPr>
        <w:tc>
          <w:tcPr>
            <w:tcW w:w="552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9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6A2E" w:rsidRDefault="006D6A2E" w:rsidP="008B7D19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585751">
              <w:rPr>
                <w:rFonts w:ascii="Times New Roman" w:hAnsi="Times New Roman"/>
                <w:b/>
              </w:rPr>
              <w:t xml:space="preserve">  </w:t>
            </w:r>
            <w:r w:rsidR="003A66C2">
              <w:rPr>
                <w:rFonts w:ascii="Times New Roman" w:hAnsi="Times New Roman"/>
                <w:b/>
              </w:rPr>
              <w:t>10.ožujka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6A2E" w:rsidRDefault="006D6A2E" w:rsidP="0003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D6A2E">
              <w:rPr>
                <w:rFonts w:ascii="Times New Roman" w:hAnsi="Times New Roman"/>
                <w:b/>
              </w:rPr>
              <w:t>u</w:t>
            </w:r>
            <w:r w:rsidR="00F326C4">
              <w:rPr>
                <w:rFonts w:ascii="Times New Roman" w:hAnsi="Times New Roman"/>
                <w:b/>
              </w:rPr>
              <w:t xml:space="preserve"> 15</w:t>
            </w:r>
            <w:r w:rsidRPr="006D6A2E">
              <w:rPr>
                <w:rFonts w:ascii="Times New Roman" w:hAnsi="Times New Roman"/>
                <w:b/>
              </w:rPr>
              <w:t xml:space="preserve"> </w:t>
            </w:r>
            <w:r w:rsidR="00A17B08" w:rsidRPr="006D6A2E">
              <w:rPr>
                <w:rFonts w:ascii="Times New Roman" w:hAnsi="Times New Roman"/>
                <w:b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Default="006D6A2E" w:rsidP="00A17B08">
      <w:pPr>
        <w:rPr>
          <w:sz w:val="16"/>
          <w:szCs w:val="16"/>
        </w:rPr>
      </w:pPr>
    </w:p>
    <w:p w:rsidR="006D6A2E" w:rsidRPr="00BA0C7F" w:rsidRDefault="006D6A2E" w:rsidP="00A17B08">
      <w:pPr>
        <w:rPr>
          <w:sz w:val="16"/>
          <w:szCs w:val="16"/>
        </w:rPr>
      </w:pPr>
    </w:p>
    <w:p w:rsidR="00A17B08" w:rsidRPr="00BA0C7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BA0C7F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BA0C7F" w:rsidRDefault="00A17B08" w:rsidP="00BA0C7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 w:rsidRPr="0003175A">
        <w:rPr>
          <w:color w:val="000000"/>
          <w:sz w:val="20"/>
          <w:szCs w:val="16"/>
        </w:rPr>
        <w:t>b)</w:t>
      </w:r>
      <w:r>
        <w:rPr>
          <w:color w:val="000000"/>
          <w:sz w:val="20"/>
          <w:szCs w:val="16"/>
        </w:rPr>
        <w:t xml:space="preserve">    </w:t>
      </w:r>
      <w:r w:rsidR="00A17B08" w:rsidRPr="0003175A">
        <w:rPr>
          <w:color w:val="000000"/>
          <w:sz w:val="20"/>
          <w:szCs w:val="16"/>
        </w:rPr>
        <w:t xml:space="preserve">Presliku rješenja nadležnog ureda državne uprave o ispunjavanju propisanih uvjeta za pružanje usluga </w:t>
      </w:r>
    </w:p>
    <w:p w:rsidR="0003175A" w:rsidRDefault="0003175A" w:rsidP="0003175A">
      <w:pPr>
        <w:spacing w:before="120" w:after="120"/>
        <w:ind w:left="360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</w:t>
      </w:r>
      <w:r w:rsidR="00A17B08" w:rsidRPr="0003175A">
        <w:rPr>
          <w:color w:val="000000"/>
          <w:sz w:val="20"/>
          <w:szCs w:val="16"/>
        </w:rPr>
        <w:t>turističke agencije – organiziranje paket-aranžmana, sklapanje ugovora i provedba ugovora o paket-</w:t>
      </w:r>
    </w:p>
    <w:p w:rsidR="00A17B08" w:rsidRPr="0003175A" w:rsidRDefault="0003175A" w:rsidP="0003175A">
      <w:pPr>
        <w:spacing w:before="120" w:after="120"/>
        <w:ind w:left="360"/>
        <w:jc w:val="both"/>
        <w:rPr>
          <w:ins w:id="1" w:author="mvricko" w:date="2015-07-13T13:51:00Z"/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 </w:t>
      </w:r>
      <w:r w:rsidR="00A17B08" w:rsidRPr="0003175A">
        <w:rPr>
          <w:color w:val="000000"/>
          <w:sz w:val="20"/>
          <w:szCs w:val="16"/>
        </w:rPr>
        <w:t>aranžmanu, organizaciji izleta, sklapanje i provedba ugovora o izletu.</w:t>
      </w:r>
    </w:p>
    <w:p w:rsidR="00A17B08" w:rsidRPr="00BA0C7F" w:rsidRDefault="00A17B08" w:rsidP="0003175A">
      <w:pPr>
        <w:spacing w:before="120" w:after="120"/>
        <w:jc w:val="both"/>
        <w:rPr>
          <w:sz w:val="20"/>
          <w:szCs w:val="16"/>
        </w:rPr>
      </w:pPr>
      <w:r w:rsidRPr="00BA0C7F">
        <w:rPr>
          <w:b/>
          <w:i/>
          <w:sz w:val="20"/>
          <w:szCs w:val="16"/>
        </w:rPr>
        <w:t>Napomena</w:t>
      </w:r>
      <w:r w:rsidRPr="00BA0C7F">
        <w:rPr>
          <w:sz w:val="20"/>
          <w:szCs w:val="16"/>
        </w:rPr>
        <w:t>: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BA0C7F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BA0C7F">
        <w:rPr>
          <w:sz w:val="20"/>
          <w:szCs w:val="16"/>
        </w:rPr>
        <w:t>a) prijevoz sudionika isključivo prijevoznim sredstvima koji udovoljavaju propisima</w:t>
      </w:r>
    </w:p>
    <w:p w:rsidR="00A17B08" w:rsidRPr="00BA0C7F" w:rsidRDefault="00A17B08" w:rsidP="00A17B08">
      <w:pPr>
        <w:spacing w:before="120" w:after="120"/>
        <w:jc w:val="both"/>
        <w:rPr>
          <w:sz w:val="20"/>
          <w:szCs w:val="16"/>
        </w:rPr>
      </w:pPr>
      <w:r w:rsidRPr="00BA0C7F">
        <w:rPr>
          <w:sz w:val="20"/>
          <w:szCs w:val="16"/>
        </w:rPr>
        <w:t xml:space="preserve">               b) osiguranje odgovornosti i jamčevine </w:t>
      </w:r>
    </w:p>
    <w:p w:rsidR="006D6A2E" w:rsidRDefault="00A17B08" w:rsidP="006D6A2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Ponude trebaju biti :</w:t>
      </w:r>
    </w:p>
    <w:p w:rsidR="00A17B08" w:rsidRPr="00BA0C7F" w:rsidRDefault="00A17B08" w:rsidP="006D6A2E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BA0C7F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BA0C7F">
        <w:rPr>
          <w:sz w:val="20"/>
          <w:szCs w:val="16"/>
        </w:rPr>
        <w:t>.</w:t>
      </w:r>
    </w:p>
    <w:p w:rsidR="00A17B08" w:rsidRPr="00BA0C7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BA0C7F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BA0C7F" w:rsidDel="006F7BB3" w:rsidRDefault="00A17B08" w:rsidP="00A17B08">
      <w:pPr>
        <w:spacing w:before="120" w:after="120"/>
        <w:jc w:val="both"/>
        <w:rPr>
          <w:del w:id="2" w:author="zcukelj" w:date="2015-07-30T09:49:00Z"/>
          <w:rFonts w:cs="Arial"/>
          <w:sz w:val="20"/>
          <w:szCs w:val="16"/>
        </w:rPr>
      </w:pPr>
      <w:r w:rsidRPr="00BA0C7F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D6" w:rsidRDefault="008364D6" w:rsidP="0003175A">
      <w:r>
        <w:separator/>
      </w:r>
    </w:p>
  </w:endnote>
  <w:endnote w:type="continuationSeparator" w:id="0">
    <w:p w:rsidR="008364D6" w:rsidRDefault="008364D6" w:rsidP="0003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D6" w:rsidRDefault="008364D6" w:rsidP="0003175A">
      <w:r>
        <w:separator/>
      </w:r>
    </w:p>
  </w:footnote>
  <w:footnote w:type="continuationSeparator" w:id="0">
    <w:p w:rsidR="008364D6" w:rsidRDefault="008364D6" w:rsidP="0003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175A"/>
    <w:rsid w:val="001F6437"/>
    <w:rsid w:val="00325916"/>
    <w:rsid w:val="00382DB5"/>
    <w:rsid w:val="003A66C2"/>
    <w:rsid w:val="003E23C5"/>
    <w:rsid w:val="0043652A"/>
    <w:rsid w:val="004C4B26"/>
    <w:rsid w:val="004E3EDD"/>
    <w:rsid w:val="005613A5"/>
    <w:rsid w:val="00585751"/>
    <w:rsid w:val="006D6A2E"/>
    <w:rsid w:val="008364D6"/>
    <w:rsid w:val="008B7D19"/>
    <w:rsid w:val="009E58AB"/>
    <w:rsid w:val="00A17B08"/>
    <w:rsid w:val="00AA6C7F"/>
    <w:rsid w:val="00B218B7"/>
    <w:rsid w:val="00BA0C7F"/>
    <w:rsid w:val="00CD4729"/>
    <w:rsid w:val="00CF2985"/>
    <w:rsid w:val="00E05959"/>
    <w:rsid w:val="00F326C4"/>
    <w:rsid w:val="00F81DD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D68E"/>
  <w15:docId w15:val="{B01D7486-51F7-416E-B9ED-AB686FD0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EFAB-83D0-4760-B81B-9E6301A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2019-10-10T07:56:00Z</cp:lastPrinted>
  <dcterms:created xsi:type="dcterms:W3CDTF">2020-02-19T07:37:00Z</dcterms:created>
  <dcterms:modified xsi:type="dcterms:W3CDTF">2020-02-19T07:37:00Z</dcterms:modified>
</cp:coreProperties>
</file>