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2E" w:rsidRDefault="006D6A2E" w:rsidP="006D6A2E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6D6A2E" w:rsidRDefault="006D6A2E" w:rsidP="00A17B08">
      <w:pPr>
        <w:jc w:val="center"/>
        <w:rPr>
          <w:b/>
          <w:sz w:val="22"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6D6A2E" w:rsidRPr="009F4DDC" w:rsidTr="006D6A2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6A2E" w:rsidRPr="009F4DDC" w:rsidRDefault="006D6A2E" w:rsidP="006D6A2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2E" w:rsidRPr="00DD3DC7" w:rsidRDefault="00DD3DC7" w:rsidP="00DD3D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1-2020</w:t>
            </w:r>
          </w:p>
        </w:tc>
      </w:tr>
    </w:tbl>
    <w:p w:rsidR="006D6A2E" w:rsidRDefault="006D6A2E" w:rsidP="00A17B08">
      <w:pPr>
        <w:jc w:val="center"/>
        <w:rPr>
          <w:b/>
          <w:sz w:val="22"/>
        </w:rPr>
      </w:pPr>
    </w:p>
    <w:p w:rsidR="006D6A2E" w:rsidRPr="007B4589" w:rsidRDefault="006D6A2E" w:rsidP="00A17B08">
      <w:pPr>
        <w:jc w:val="center"/>
        <w:rPr>
          <w:b/>
          <w:sz w:val="22"/>
        </w:rPr>
      </w:pPr>
    </w:p>
    <w:p w:rsidR="00A17B08" w:rsidRDefault="00A17B08" w:rsidP="00A17B08">
      <w:pPr>
        <w:jc w:val="center"/>
        <w:rPr>
          <w:b/>
          <w:sz w:val="6"/>
        </w:rPr>
      </w:pPr>
    </w:p>
    <w:p w:rsidR="006D6A2E" w:rsidRDefault="006D6A2E" w:rsidP="00A17B08">
      <w:pPr>
        <w:jc w:val="center"/>
        <w:rPr>
          <w:b/>
          <w:sz w:val="6"/>
        </w:rPr>
      </w:pPr>
    </w:p>
    <w:p w:rsidR="006D6A2E" w:rsidRPr="00D020D3" w:rsidRDefault="006D6A2E" w:rsidP="00A17B08">
      <w:pPr>
        <w:jc w:val="center"/>
        <w:rPr>
          <w:b/>
          <w:sz w:val="6"/>
        </w:rPr>
      </w:pPr>
    </w:p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860"/>
        <w:gridCol w:w="567"/>
        <w:gridCol w:w="521"/>
        <w:gridCol w:w="487"/>
        <w:gridCol w:w="487"/>
        <w:gridCol w:w="105"/>
        <w:gridCol w:w="384"/>
        <w:gridCol w:w="48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POMORSKO-TEHNIČKA ŠKOLA 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MILJENKA BRATOŠA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326C4" w:rsidP="00907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907391">
              <w:rPr>
                <w:b/>
                <w:sz w:val="22"/>
                <w:szCs w:val="22"/>
              </w:rPr>
              <w:t xml:space="preserve">                               3.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E23C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E23C5" w:rsidP="00BA0C7F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70E84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70E84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E23C5" w:rsidRDefault="00BA0C7F" w:rsidP="002F56BB">
            <w:r>
              <w:t xml:space="preserve">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01302" w:rsidRDefault="00907391" w:rsidP="00E01302">
            <w:r>
              <w:t xml:space="preserve">    Prag i Budimpešta</w:t>
            </w:r>
            <w:r w:rsidR="00E01302" w:rsidRPr="00E01302">
              <w:t xml:space="preserve"> (3+2 noći)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8B7D1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907391" w:rsidP="00F3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326C4"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391" w:rsidRPr="003A2770" w:rsidRDefault="00907391" w:rsidP="00585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2F56BB" w:rsidP="004C4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326C4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07391" w:rsidP="00585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2F56BB" w:rsidP="004C4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F326C4">
              <w:rPr>
                <w:sz w:val="22"/>
                <w:szCs w:val="22"/>
              </w:rPr>
              <w:t>.</w:t>
            </w:r>
          </w:p>
        </w:tc>
      </w:tr>
      <w:tr w:rsidR="00A17B08" w:rsidRPr="003A2770" w:rsidTr="008B7D1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326C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4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E01302" w:rsidP="00F3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E23C5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A0C7F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218B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E01302"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A0C7F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01302"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B7D1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D3DC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Prag, Budimpešta, 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D3DC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E23C5" w:rsidRPr="003A2770" w:rsidRDefault="00E0130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130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 (Dbk-Prag polazak, Zg-Dbk povratak)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7D19" w:rsidRDefault="00A17B08" w:rsidP="008B7D19">
            <w:pPr>
              <w:pStyle w:val="ListParagraph"/>
              <w:spacing w:after="0" w:line="240" w:lineRule="auto"/>
              <w:ind w:left="0" w:firstLine="708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8B7D19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B7D19" w:rsidRDefault="008B7D19" w:rsidP="002F56B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907391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8B7D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E01302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326C4" w:rsidRDefault="00B218B7" w:rsidP="002F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23C5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E01302" w:rsidP="00BA0C7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Tehnički muzej, tvornica a</w:t>
            </w:r>
            <w:r w:rsidR="00907391">
              <w:rPr>
                <w:rFonts w:ascii="Times New Roman" w:hAnsi="Times New Roman"/>
              </w:rPr>
              <w:t>utomobila, ZOO, Muzej F.Kafke, proizvodnja piva, disco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A0C7F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DD3DC7" w:rsidP="00DD3DC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Prag i 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BA0C7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D6A2E" w:rsidRPr="006D6A2E" w:rsidRDefault="00907391" w:rsidP="009073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Poželjno ponuditi </w:t>
            </w:r>
            <w:r>
              <w:rPr>
                <w:rFonts w:ascii="Times New Roman" w:hAnsi="Times New Roman"/>
              </w:rPr>
              <w:t>dodatne sadržaje prema preporuci ponuditelja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</w:rPr>
            </w:pP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015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  <w:bookmarkStart w:id="0" w:name="_GoBack"/>
            <w:bookmarkEnd w:id="0"/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B346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6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F56BB" w:rsidP="002F56BB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B346E1">
              <w:rPr>
                <w:rFonts w:ascii="Times New Roman" w:hAnsi="Times New Roman"/>
                <w:b/>
              </w:rPr>
              <w:t>31</w:t>
            </w:r>
            <w:r w:rsidR="00F326C4" w:rsidRPr="00B346E1">
              <w:rPr>
                <w:rFonts w:ascii="Times New Roman" w:hAnsi="Times New Roman"/>
                <w:b/>
              </w:rPr>
              <w:t xml:space="preserve">. </w:t>
            </w:r>
            <w:r w:rsidRPr="00B346E1">
              <w:rPr>
                <w:rFonts w:ascii="Times New Roman" w:hAnsi="Times New Roman"/>
                <w:b/>
              </w:rPr>
              <w:t>prosinca</w:t>
            </w:r>
            <w:r w:rsidR="00F326C4" w:rsidRPr="00B346E1">
              <w:rPr>
                <w:rFonts w:ascii="Times New Roman" w:hAnsi="Times New Roman"/>
                <w:b/>
              </w:rPr>
              <w:t xml:space="preserve"> 2019.</w:t>
            </w:r>
            <w:r w:rsidR="00A17B08" w:rsidRPr="00B346E1">
              <w:rPr>
                <w:rFonts w:ascii="Times New Roman" w:hAnsi="Times New Roman"/>
                <w:b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6D6A2E">
        <w:trPr>
          <w:jc w:val="center"/>
        </w:trPr>
        <w:tc>
          <w:tcPr>
            <w:tcW w:w="552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9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D6A2E" w:rsidRDefault="006D6A2E" w:rsidP="008B7D19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6D6A2E">
              <w:rPr>
                <w:rFonts w:ascii="Times New Roman" w:hAnsi="Times New Roman"/>
                <w:b/>
              </w:rPr>
              <w:t xml:space="preserve"> </w:t>
            </w:r>
            <w:r w:rsidR="00585751">
              <w:rPr>
                <w:rFonts w:ascii="Times New Roman" w:hAnsi="Times New Roman"/>
                <w:b/>
              </w:rPr>
              <w:t xml:space="preserve">  </w:t>
            </w:r>
            <w:r w:rsidR="002F56BB">
              <w:rPr>
                <w:rFonts w:ascii="Times New Roman" w:hAnsi="Times New Roman"/>
                <w:b/>
              </w:rPr>
              <w:t>8. siječnja 2020.</w:t>
            </w:r>
          </w:p>
        </w:tc>
        <w:tc>
          <w:tcPr>
            <w:tcW w:w="14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6A2E" w:rsidRDefault="006D6A2E" w:rsidP="00C70E8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D6A2E">
              <w:rPr>
                <w:rFonts w:ascii="Times New Roman" w:hAnsi="Times New Roman"/>
                <w:b/>
              </w:rPr>
              <w:t>u</w:t>
            </w:r>
            <w:r w:rsidR="002F56BB">
              <w:rPr>
                <w:rFonts w:ascii="Times New Roman" w:hAnsi="Times New Roman"/>
                <w:b/>
              </w:rPr>
              <w:t xml:space="preserve"> 1</w:t>
            </w:r>
            <w:r w:rsidR="00C70E84">
              <w:rPr>
                <w:rFonts w:ascii="Times New Roman" w:hAnsi="Times New Roman"/>
                <w:b/>
              </w:rPr>
              <w:t>7</w:t>
            </w:r>
            <w:r w:rsidRPr="006D6A2E">
              <w:rPr>
                <w:rFonts w:ascii="Times New Roman" w:hAnsi="Times New Roman"/>
                <w:b/>
              </w:rPr>
              <w:t xml:space="preserve"> </w:t>
            </w:r>
            <w:r w:rsidR="00A17B08" w:rsidRPr="006D6A2E">
              <w:rPr>
                <w:rFonts w:ascii="Times New Roman" w:hAnsi="Times New Roman"/>
                <w:b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6D6A2E" w:rsidRDefault="006D6A2E" w:rsidP="00A17B08">
      <w:pPr>
        <w:rPr>
          <w:sz w:val="16"/>
          <w:szCs w:val="16"/>
        </w:rPr>
      </w:pPr>
    </w:p>
    <w:p w:rsidR="006D6A2E" w:rsidRDefault="006D6A2E" w:rsidP="00A17B08">
      <w:pPr>
        <w:rPr>
          <w:sz w:val="16"/>
          <w:szCs w:val="16"/>
        </w:rPr>
      </w:pPr>
    </w:p>
    <w:p w:rsidR="006D6A2E" w:rsidRPr="00BA0C7F" w:rsidRDefault="006D6A2E" w:rsidP="00A17B08">
      <w:pPr>
        <w:rPr>
          <w:sz w:val="16"/>
          <w:szCs w:val="16"/>
        </w:rPr>
      </w:pPr>
    </w:p>
    <w:p w:rsidR="00A17B08" w:rsidRPr="00BA0C7F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A0C7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BA0C7F" w:rsidRDefault="00A17B08" w:rsidP="00BA0C7F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A0C7F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3175A" w:rsidRDefault="0003175A" w:rsidP="0003175A">
      <w:pPr>
        <w:spacing w:before="120" w:after="120"/>
        <w:ind w:left="360"/>
        <w:jc w:val="both"/>
        <w:rPr>
          <w:color w:val="000000"/>
          <w:sz w:val="20"/>
          <w:szCs w:val="16"/>
        </w:rPr>
      </w:pPr>
      <w:r w:rsidRPr="0003175A">
        <w:rPr>
          <w:color w:val="000000"/>
          <w:sz w:val="20"/>
          <w:szCs w:val="16"/>
        </w:rPr>
        <w:t>b)</w:t>
      </w:r>
      <w:r>
        <w:rPr>
          <w:color w:val="000000"/>
          <w:sz w:val="20"/>
          <w:szCs w:val="16"/>
        </w:rPr>
        <w:t xml:space="preserve">    </w:t>
      </w:r>
      <w:r w:rsidR="00A17B08" w:rsidRPr="0003175A">
        <w:rPr>
          <w:color w:val="000000"/>
          <w:sz w:val="20"/>
          <w:szCs w:val="16"/>
        </w:rPr>
        <w:t xml:space="preserve">Presliku rješenja nadležnog ureda državne uprave o ispunjavanju propisanih uvjeta za pružanje usluga </w:t>
      </w:r>
    </w:p>
    <w:p w:rsidR="0003175A" w:rsidRDefault="0003175A" w:rsidP="0003175A">
      <w:pPr>
        <w:spacing w:before="120" w:after="120"/>
        <w:ind w:left="360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      </w:t>
      </w:r>
      <w:r w:rsidR="00A17B08" w:rsidRPr="0003175A">
        <w:rPr>
          <w:color w:val="000000"/>
          <w:sz w:val="20"/>
          <w:szCs w:val="16"/>
        </w:rPr>
        <w:t>turističke agencije – organiziranje paket-aranžmana, sklapanje ugovora i provedba ugovora o paket-</w:t>
      </w:r>
    </w:p>
    <w:p w:rsidR="00A17B08" w:rsidRPr="0003175A" w:rsidRDefault="0003175A" w:rsidP="0003175A">
      <w:pPr>
        <w:spacing w:before="120" w:after="120"/>
        <w:ind w:left="360"/>
        <w:jc w:val="both"/>
        <w:rPr>
          <w:ins w:id="1" w:author="mvricko" w:date="2015-07-13T13:51:00Z"/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       </w:t>
      </w:r>
      <w:r w:rsidR="00A17B08" w:rsidRPr="0003175A">
        <w:rPr>
          <w:color w:val="000000"/>
          <w:sz w:val="20"/>
          <w:szCs w:val="16"/>
        </w:rPr>
        <w:t>aranžmanu, organizaciji izleta, sklapanje i provedba ugovora o izletu.</w:t>
      </w:r>
    </w:p>
    <w:p w:rsidR="00A17B08" w:rsidRPr="00BA0C7F" w:rsidRDefault="00A17B08" w:rsidP="0003175A">
      <w:pPr>
        <w:spacing w:before="120" w:after="120"/>
        <w:jc w:val="both"/>
        <w:rPr>
          <w:sz w:val="20"/>
          <w:szCs w:val="16"/>
        </w:rPr>
      </w:pPr>
      <w:r w:rsidRPr="00BA0C7F">
        <w:rPr>
          <w:b/>
          <w:i/>
          <w:sz w:val="20"/>
          <w:szCs w:val="16"/>
        </w:rPr>
        <w:t>Napomena</w:t>
      </w:r>
      <w:r w:rsidRPr="00BA0C7F">
        <w:rPr>
          <w:sz w:val="20"/>
          <w:szCs w:val="16"/>
        </w:rPr>
        <w:t>: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BA0C7F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BA0C7F">
        <w:rPr>
          <w:sz w:val="20"/>
          <w:szCs w:val="16"/>
        </w:rPr>
        <w:t>a) prijevoz sudionika isključivo prijevoznim sredstvima koji udovoljavaju propisima</w:t>
      </w:r>
    </w:p>
    <w:p w:rsidR="00A17B08" w:rsidRPr="00BA0C7F" w:rsidRDefault="00A17B08" w:rsidP="00A17B08">
      <w:pPr>
        <w:spacing w:before="120" w:after="120"/>
        <w:jc w:val="both"/>
        <w:rPr>
          <w:sz w:val="20"/>
          <w:szCs w:val="16"/>
        </w:rPr>
      </w:pPr>
      <w:r w:rsidRPr="00BA0C7F">
        <w:rPr>
          <w:sz w:val="20"/>
          <w:szCs w:val="16"/>
        </w:rPr>
        <w:t xml:space="preserve">               b) osiguranje odgovornosti i jamčevine </w:t>
      </w:r>
    </w:p>
    <w:p w:rsidR="006D6A2E" w:rsidRDefault="00A17B08" w:rsidP="006D6A2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Ponude trebaju biti :</w:t>
      </w:r>
    </w:p>
    <w:p w:rsidR="00A17B08" w:rsidRPr="00BA0C7F" w:rsidRDefault="00A17B08" w:rsidP="006D6A2E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BA0C7F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BA0C7F">
        <w:rPr>
          <w:sz w:val="20"/>
          <w:szCs w:val="16"/>
        </w:rPr>
        <w:t>.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BA0C7F" w:rsidDel="006F7BB3" w:rsidRDefault="00A17B08" w:rsidP="00A17B08">
      <w:pPr>
        <w:spacing w:before="120" w:after="120"/>
        <w:jc w:val="both"/>
        <w:rPr>
          <w:del w:id="2" w:author="zcukelj" w:date="2015-07-30T09:49:00Z"/>
          <w:rFonts w:cs="Arial"/>
          <w:sz w:val="20"/>
          <w:szCs w:val="16"/>
        </w:rPr>
      </w:pPr>
      <w:r w:rsidRPr="00BA0C7F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AB" w:rsidRDefault="00AC55AB" w:rsidP="0003175A">
      <w:r>
        <w:separator/>
      </w:r>
    </w:p>
  </w:endnote>
  <w:endnote w:type="continuationSeparator" w:id="0">
    <w:p w:rsidR="00AC55AB" w:rsidRDefault="00AC55AB" w:rsidP="0003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AB" w:rsidRDefault="00AC55AB" w:rsidP="0003175A">
      <w:r>
        <w:separator/>
      </w:r>
    </w:p>
  </w:footnote>
  <w:footnote w:type="continuationSeparator" w:id="0">
    <w:p w:rsidR="00AC55AB" w:rsidRDefault="00AC55AB" w:rsidP="0003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52F00"/>
    <w:multiLevelType w:val="hybridMultilevel"/>
    <w:tmpl w:val="F1A4A574"/>
    <w:lvl w:ilvl="0" w:tplc="B0508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175A"/>
    <w:rsid w:val="002F56BB"/>
    <w:rsid w:val="003E23C5"/>
    <w:rsid w:val="0043652A"/>
    <w:rsid w:val="004C4B26"/>
    <w:rsid w:val="005613A5"/>
    <w:rsid w:val="00585751"/>
    <w:rsid w:val="006D6A2E"/>
    <w:rsid w:val="008B7D19"/>
    <w:rsid w:val="00907391"/>
    <w:rsid w:val="009E58AB"/>
    <w:rsid w:val="00A17B08"/>
    <w:rsid w:val="00AC55AB"/>
    <w:rsid w:val="00B218B7"/>
    <w:rsid w:val="00B346E1"/>
    <w:rsid w:val="00BA0C7F"/>
    <w:rsid w:val="00C70E84"/>
    <w:rsid w:val="00CD4729"/>
    <w:rsid w:val="00CF2985"/>
    <w:rsid w:val="00DD3DC7"/>
    <w:rsid w:val="00E01302"/>
    <w:rsid w:val="00E05959"/>
    <w:rsid w:val="00F326C4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17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7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AA5B-6CE3-485E-9952-45EF614D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ured ravnatelja</cp:lastModifiedBy>
  <cp:revision>3</cp:revision>
  <cp:lastPrinted>2019-10-10T07:56:00Z</cp:lastPrinted>
  <dcterms:created xsi:type="dcterms:W3CDTF">2019-12-13T09:10:00Z</dcterms:created>
  <dcterms:modified xsi:type="dcterms:W3CDTF">2019-12-13T09:15:00Z</dcterms:modified>
</cp:coreProperties>
</file>